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6565" w14:textId="77777777" w:rsidR="00A976D1" w:rsidRPr="00FB6FDB" w:rsidRDefault="00A976D1" w:rsidP="00A976D1">
      <w:pPr>
        <w:jc w:val="center"/>
        <w:rPr>
          <w:color w:val="00B0F0"/>
          <w:sz w:val="44"/>
          <w:szCs w:val="44"/>
        </w:rPr>
      </w:pPr>
      <w:r>
        <w:rPr>
          <w:noProof/>
          <w:color w:val="00B0F0"/>
          <w:sz w:val="44"/>
          <w:szCs w:val="44"/>
        </w:rPr>
        <w:drawing>
          <wp:anchor distT="0" distB="0" distL="114300" distR="114300" simplePos="0" relativeHeight="251659264" behindDoc="1" locked="0" layoutInCell="1" allowOverlap="1" wp14:anchorId="3BE055AC" wp14:editId="2843884B">
            <wp:simplePos x="0" y="0"/>
            <wp:positionH relativeFrom="margin">
              <wp:posOffset>-101600</wp:posOffset>
            </wp:positionH>
            <wp:positionV relativeFrom="paragraph">
              <wp:posOffset>-673100</wp:posOffset>
            </wp:positionV>
            <wp:extent cx="896939" cy="127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6939" cy="1270000"/>
                    </a:xfrm>
                    <a:prstGeom prst="rect">
                      <a:avLst/>
                    </a:prstGeom>
                  </pic:spPr>
                </pic:pic>
              </a:graphicData>
            </a:graphic>
            <wp14:sizeRelH relativeFrom="page">
              <wp14:pctWidth>0</wp14:pctWidth>
            </wp14:sizeRelH>
            <wp14:sizeRelV relativeFrom="page">
              <wp14:pctHeight>0</wp14:pctHeight>
            </wp14:sizeRelV>
          </wp:anchor>
        </w:drawing>
      </w:r>
      <w:r w:rsidRPr="00FB6FDB">
        <w:rPr>
          <w:color w:val="00B0F0"/>
          <w:sz w:val="44"/>
          <w:szCs w:val="44"/>
        </w:rPr>
        <w:t xml:space="preserve">DIGITAL LEARNING </w:t>
      </w:r>
      <w:r>
        <w:rPr>
          <w:color w:val="00B0F0"/>
          <w:sz w:val="44"/>
          <w:szCs w:val="44"/>
        </w:rPr>
        <w:t>POLICY</w:t>
      </w:r>
      <w:r w:rsidRPr="00FB6FDB">
        <w:rPr>
          <w:color w:val="00B0F0"/>
          <w:sz w:val="44"/>
          <w:szCs w:val="44"/>
        </w:rPr>
        <w:br/>
        <w:t>(Internet, social media and digital devices)</w:t>
      </w:r>
    </w:p>
    <w:p w14:paraId="052B8B84" w14:textId="77777777" w:rsidR="00A976D1" w:rsidRPr="00B74DF2" w:rsidRDefault="00A976D1" w:rsidP="00A976D1">
      <w:pPr>
        <w:jc w:val="both"/>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Purpose</w:t>
      </w:r>
    </w:p>
    <w:p w14:paraId="729406CA" w14:textId="77777777" w:rsidR="00A976D1" w:rsidRPr="00FB6FDB" w:rsidRDefault="00A976D1" w:rsidP="00A976D1">
      <w:pPr>
        <w:jc w:val="both"/>
      </w:pPr>
      <w:r w:rsidRPr="00FB6FDB">
        <w:t>To ensure that all students and members of our school community understand:</w:t>
      </w:r>
    </w:p>
    <w:p w14:paraId="33D56A4C" w14:textId="77777777" w:rsidR="00A976D1" w:rsidRPr="00FB6FDB" w:rsidRDefault="00A976D1" w:rsidP="00A976D1">
      <w:pPr>
        <w:pStyle w:val="ListParagraph"/>
        <w:numPr>
          <w:ilvl w:val="0"/>
          <w:numId w:val="1"/>
        </w:numPr>
        <w:jc w:val="both"/>
      </w:pPr>
      <w:r w:rsidRPr="00FB6FDB">
        <w:t>our commitment to providing students with the opportunity to benefit from digital technologies to support and enhance learning and development at school</w:t>
      </w:r>
    </w:p>
    <w:p w14:paraId="1D5BA347" w14:textId="77777777" w:rsidR="00A976D1" w:rsidRPr="00FB6FDB" w:rsidRDefault="00A976D1" w:rsidP="00A976D1">
      <w:pPr>
        <w:pStyle w:val="ListParagraph"/>
        <w:numPr>
          <w:ilvl w:val="0"/>
          <w:numId w:val="1"/>
        </w:numPr>
        <w:jc w:val="both"/>
      </w:pPr>
      <w:r w:rsidRPr="00FB6FDB">
        <w:t>expected student behaviour when using digital technologies including the internet, social media, and digital devices (including computers, laptops, tablets)</w:t>
      </w:r>
    </w:p>
    <w:p w14:paraId="5F93A113" w14:textId="77777777" w:rsidR="00A976D1" w:rsidRPr="00FB6FDB" w:rsidRDefault="00A976D1" w:rsidP="00A976D1">
      <w:pPr>
        <w:pStyle w:val="ListParagraph"/>
        <w:numPr>
          <w:ilvl w:val="0"/>
          <w:numId w:val="1"/>
        </w:numPr>
        <w:jc w:val="both"/>
      </w:pPr>
      <w:r w:rsidRPr="00FB6FDB">
        <w:t>the school’s commitment to promoting safe, responsible and discerning use of digital technologies, and educating students on appropriate responses to any dangers or threats to wellbeing that they may encounter when using the internet and digital technologies</w:t>
      </w:r>
    </w:p>
    <w:p w14:paraId="3D973E47" w14:textId="77777777" w:rsidR="00A976D1" w:rsidRPr="00FB6FDB" w:rsidRDefault="00A976D1" w:rsidP="00A976D1">
      <w:pPr>
        <w:pStyle w:val="ListParagraph"/>
        <w:numPr>
          <w:ilvl w:val="0"/>
          <w:numId w:val="1"/>
        </w:numPr>
        <w:jc w:val="both"/>
      </w:pPr>
      <w:r w:rsidRPr="00FB6FDB">
        <w:t>our school’s policies and procedures for responding to inappropriate student behaviour on digital technologies and the internet</w:t>
      </w:r>
    </w:p>
    <w:p w14:paraId="6E3D049B" w14:textId="77777777" w:rsidR="00A976D1" w:rsidRPr="00FB6FDB" w:rsidRDefault="00A976D1" w:rsidP="00A976D1">
      <w:pPr>
        <w:pStyle w:val="ListParagraph"/>
        <w:numPr>
          <w:ilvl w:val="0"/>
          <w:numId w:val="1"/>
        </w:numPr>
        <w:jc w:val="both"/>
      </w:pPr>
      <w:r w:rsidRPr="00FB6FDB">
        <w:t>the various Department policies on digital learning, including social media, that our school follows and implements when using digital technology</w:t>
      </w:r>
    </w:p>
    <w:p w14:paraId="35E68DD8" w14:textId="77777777" w:rsidR="00A976D1" w:rsidRPr="00FB6FDB" w:rsidRDefault="00A976D1" w:rsidP="00A976D1">
      <w:pPr>
        <w:pStyle w:val="ListParagraph"/>
        <w:numPr>
          <w:ilvl w:val="0"/>
          <w:numId w:val="1"/>
        </w:numPr>
        <w:jc w:val="both"/>
      </w:pPr>
      <w:r w:rsidRPr="00FB6FDB">
        <w:t>our school prioritises the safety of students whilst they are using digital technologies</w:t>
      </w:r>
    </w:p>
    <w:p w14:paraId="68DC61B8" w14:textId="77777777" w:rsidR="00A976D1" w:rsidRPr="00B74DF2" w:rsidRDefault="00A976D1" w:rsidP="00A976D1">
      <w:pPr>
        <w:jc w:val="both"/>
        <w:rPr>
          <w:rFonts w:asciiTheme="majorHAnsi" w:eastAsiaTheme="majorEastAsia" w:hAnsiTheme="majorHAnsi" w:cstheme="majorBidi"/>
          <w:b/>
          <w:caps/>
          <w:color w:val="156082" w:themeColor="accent1"/>
          <w:sz w:val="26"/>
          <w:szCs w:val="26"/>
        </w:rPr>
      </w:pPr>
      <w:r w:rsidRPr="00B74DF2">
        <w:rPr>
          <w:rFonts w:asciiTheme="majorHAnsi" w:eastAsiaTheme="majorEastAsia" w:hAnsiTheme="majorHAnsi" w:cstheme="majorBidi"/>
          <w:b/>
          <w:caps/>
          <w:color w:val="156082" w:themeColor="accent1"/>
          <w:sz w:val="26"/>
          <w:szCs w:val="26"/>
        </w:rPr>
        <w:t>S</w:t>
      </w:r>
      <w:r>
        <w:rPr>
          <w:rFonts w:asciiTheme="majorHAnsi" w:eastAsiaTheme="majorEastAsia" w:hAnsiTheme="majorHAnsi" w:cstheme="majorBidi"/>
          <w:b/>
          <w:caps/>
          <w:color w:val="156082" w:themeColor="accent1"/>
          <w:sz w:val="26"/>
          <w:szCs w:val="26"/>
        </w:rPr>
        <w:t>cope</w:t>
      </w:r>
    </w:p>
    <w:p w14:paraId="699DD045" w14:textId="77777777" w:rsidR="00A976D1" w:rsidRDefault="00A976D1" w:rsidP="00A976D1">
      <w:pPr>
        <w:jc w:val="both"/>
      </w:pPr>
      <w:r w:rsidRPr="00B74DF2">
        <w:t xml:space="preserve">This policy applies to all </w:t>
      </w:r>
      <w:r>
        <w:t xml:space="preserve">students and staff at Puckapunyal Primary School. </w:t>
      </w:r>
      <w:r w:rsidRPr="00B74DF2">
        <w:t xml:space="preserve"> </w:t>
      </w:r>
    </w:p>
    <w:p w14:paraId="664BCDA4" w14:textId="77777777" w:rsidR="00A976D1" w:rsidRDefault="00A976D1" w:rsidP="00A976D1">
      <w:pPr>
        <w:jc w:val="both"/>
      </w:pPr>
      <w:r w:rsidRPr="00FB6FDB">
        <w:t xml:space="preserve">Staff use of technology is also governed by </w:t>
      </w:r>
      <w:r>
        <w:t>the following Department policies:</w:t>
      </w:r>
    </w:p>
    <w:p w14:paraId="051CFFF9" w14:textId="77777777" w:rsidR="00A976D1" w:rsidRPr="00221648" w:rsidRDefault="00A976D1" w:rsidP="00A976D1">
      <w:pPr>
        <w:pStyle w:val="ListParagraph"/>
        <w:numPr>
          <w:ilvl w:val="0"/>
          <w:numId w:val="4"/>
        </w:numPr>
        <w:jc w:val="both"/>
      </w:pPr>
      <w:hyperlink r:id="rId6" w:history="1">
        <w:r w:rsidRPr="00221648">
          <w:rPr>
            <w:rStyle w:val="Hyperlink"/>
          </w:rPr>
          <w:t>Acceptable Use Policy for ICT Resources</w:t>
        </w:r>
      </w:hyperlink>
      <w:r w:rsidRPr="00221648">
        <w:t xml:space="preserve"> </w:t>
      </w:r>
    </w:p>
    <w:p w14:paraId="44949C71" w14:textId="77777777" w:rsidR="00A976D1" w:rsidRPr="00221648" w:rsidRDefault="00A976D1" w:rsidP="00A976D1">
      <w:pPr>
        <w:pStyle w:val="ListParagraph"/>
        <w:numPr>
          <w:ilvl w:val="0"/>
          <w:numId w:val="4"/>
        </w:numPr>
        <w:jc w:val="both"/>
      </w:pPr>
      <w:hyperlink r:id="rId7" w:history="1">
        <w:proofErr w:type="spellStart"/>
        <w:r w:rsidRPr="00221648">
          <w:rPr>
            <w:rStyle w:val="Hyperlink"/>
          </w:rPr>
          <w:t>Cybersafety</w:t>
        </w:r>
        <w:proofErr w:type="spellEnd"/>
        <w:r w:rsidRPr="00221648">
          <w:rPr>
            <w:rStyle w:val="Hyperlink"/>
          </w:rPr>
          <w:t xml:space="preserve"> and Responsible Use of Digital Technologies</w:t>
        </w:r>
      </w:hyperlink>
    </w:p>
    <w:p w14:paraId="1442829B" w14:textId="77777777" w:rsidR="00A976D1" w:rsidRPr="00221648" w:rsidRDefault="00A976D1" w:rsidP="00A976D1">
      <w:pPr>
        <w:pStyle w:val="ListParagraph"/>
        <w:numPr>
          <w:ilvl w:val="0"/>
          <w:numId w:val="4"/>
        </w:numPr>
        <w:jc w:val="both"/>
      </w:pPr>
      <w:hyperlink r:id="rId8" w:history="1">
        <w:r w:rsidRPr="00221648">
          <w:rPr>
            <w:rStyle w:val="Hyperlink"/>
          </w:rPr>
          <w:t>Digital Learning in Schools</w:t>
        </w:r>
      </w:hyperlink>
      <w:r w:rsidRPr="00221648">
        <w:t xml:space="preserve"> and </w:t>
      </w:r>
    </w:p>
    <w:p w14:paraId="569928D5" w14:textId="77777777" w:rsidR="00A976D1" w:rsidRPr="00221648" w:rsidRDefault="00A976D1" w:rsidP="00A976D1">
      <w:pPr>
        <w:pStyle w:val="ListParagraph"/>
        <w:numPr>
          <w:ilvl w:val="0"/>
          <w:numId w:val="4"/>
        </w:numPr>
        <w:jc w:val="both"/>
      </w:pPr>
      <w:hyperlink r:id="rId9" w:history="1">
        <w:r w:rsidRPr="00221648">
          <w:rPr>
            <w:rStyle w:val="Hyperlink"/>
          </w:rPr>
          <w:t>Social Media Use to Support Student Learning</w:t>
        </w:r>
      </w:hyperlink>
      <w:r w:rsidRPr="00221648">
        <w:t>.</w:t>
      </w:r>
    </w:p>
    <w:p w14:paraId="4CC059E1" w14:textId="77777777" w:rsidR="00A976D1" w:rsidRDefault="00A976D1" w:rsidP="00A976D1">
      <w:r>
        <w:t>Staff, volunteers and school councillors also need to adhere to codes of conduct relevant to their respective roles. These codes include:</w:t>
      </w:r>
    </w:p>
    <w:p w14:paraId="0A44F92A" w14:textId="77777777" w:rsidR="00A976D1" w:rsidRDefault="00A976D1" w:rsidP="00A976D1">
      <w:pPr>
        <w:pStyle w:val="ListParagraph"/>
        <w:numPr>
          <w:ilvl w:val="0"/>
          <w:numId w:val="5"/>
        </w:numPr>
      </w:pPr>
      <w:r w:rsidRPr="00FB6FDB">
        <w:t>Puckapunyal Primary School’s Child Safety Code</w:t>
      </w:r>
      <w:r>
        <w:t xml:space="preserve"> of Conduct </w:t>
      </w:r>
    </w:p>
    <w:p w14:paraId="13176D5E" w14:textId="77777777" w:rsidR="00A976D1" w:rsidRDefault="00A976D1" w:rsidP="00A976D1">
      <w:pPr>
        <w:pStyle w:val="ListParagraph"/>
        <w:numPr>
          <w:ilvl w:val="0"/>
          <w:numId w:val="5"/>
        </w:numPr>
      </w:pPr>
      <w:hyperlink r:id="rId10" w:history="1">
        <w:r w:rsidRPr="000B4C9B">
          <w:rPr>
            <w:rStyle w:val="Hyperlink"/>
          </w:rPr>
          <w:t>The Victorian Teaching Profession Code of Conduct</w:t>
        </w:r>
      </w:hyperlink>
      <w:r>
        <w:t xml:space="preserve"> (teaching staff)</w:t>
      </w:r>
    </w:p>
    <w:p w14:paraId="04CB6FF7" w14:textId="77777777" w:rsidR="00A976D1" w:rsidRDefault="00A976D1" w:rsidP="00A976D1">
      <w:pPr>
        <w:pStyle w:val="ListParagraph"/>
        <w:numPr>
          <w:ilvl w:val="0"/>
          <w:numId w:val="5"/>
        </w:numPr>
      </w:pPr>
      <w:hyperlink r:id="rId11" w:history="1">
        <w:r w:rsidRPr="006433B6">
          <w:rPr>
            <w:rStyle w:val="Hyperlink"/>
          </w:rPr>
          <w:t>Code of Conduct for Victorian Sector Employees</w:t>
        </w:r>
      </w:hyperlink>
      <w:r w:rsidRPr="006433B6">
        <w:t xml:space="preserve"> (staff</w:t>
      </w:r>
      <w:r>
        <w:t xml:space="preserve">) </w:t>
      </w:r>
    </w:p>
    <w:p w14:paraId="0B930EC8" w14:textId="77777777" w:rsidR="00A976D1" w:rsidRPr="00221648" w:rsidRDefault="00A976D1" w:rsidP="00A976D1">
      <w:pPr>
        <w:pStyle w:val="ListParagraph"/>
        <w:numPr>
          <w:ilvl w:val="0"/>
          <w:numId w:val="5"/>
        </w:numPr>
      </w:pPr>
      <w:hyperlink r:id="rId12" w:history="1">
        <w:r w:rsidRPr="000B4C9B">
          <w:rPr>
            <w:rStyle w:val="Hyperlink"/>
          </w:rPr>
          <w:t>Code of Conduct for Directors of Victorian Public Entities</w:t>
        </w:r>
      </w:hyperlink>
      <w:r>
        <w:t xml:space="preserve"> (school councillors)</w:t>
      </w:r>
    </w:p>
    <w:p w14:paraId="23AABD0A" w14:textId="77777777" w:rsidR="00A976D1" w:rsidRPr="00B74DF2" w:rsidRDefault="00A976D1" w:rsidP="00A976D1">
      <w:pPr>
        <w:jc w:val="both"/>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Definitions</w:t>
      </w:r>
    </w:p>
    <w:p w14:paraId="6822ECD1" w14:textId="77777777" w:rsidR="00A976D1" w:rsidRPr="00B74DF2" w:rsidRDefault="00A976D1" w:rsidP="00A976D1">
      <w:pPr>
        <w:jc w:val="both"/>
      </w:pPr>
      <w:proofErr w:type="gramStart"/>
      <w:r>
        <w:t>For the purpose of</w:t>
      </w:r>
      <w:proofErr w:type="gramEnd"/>
      <w:r>
        <w:t xml:space="preserve"> this policy, “digital technologies” are defined as </w:t>
      </w:r>
      <w:r w:rsidRPr="00420082">
        <w:t>digital devices, tools, applications and systems that students and teachers use for learning and teaching; this includes Department-provided software and locally sourced devices, tools and systems</w:t>
      </w:r>
      <w:r>
        <w:t xml:space="preserve">. </w:t>
      </w:r>
    </w:p>
    <w:p w14:paraId="1EE3F302" w14:textId="77777777" w:rsidR="00A976D1" w:rsidRPr="00B74DF2" w:rsidRDefault="00A976D1" w:rsidP="00A976D1">
      <w:pPr>
        <w:jc w:val="both"/>
        <w:rPr>
          <w:rFonts w:asciiTheme="majorHAnsi" w:eastAsiaTheme="majorEastAsia" w:hAnsiTheme="majorHAnsi" w:cstheme="majorBidi"/>
          <w:b/>
          <w:caps/>
          <w:color w:val="156082" w:themeColor="accent1"/>
          <w:sz w:val="26"/>
          <w:szCs w:val="26"/>
        </w:rPr>
      </w:pPr>
      <w:r>
        <w:rPr>
          <w:rFonts w:asciiTheme="majorHAnsi" w:eastAsiaTheme="majorEastAsia" w:hAnsiTheme="majorHAnsi" w:cstheme="majorBidi"/>
          <w:b/>
          <w:caps/>
          <w:color w:val="156082" w:themeColor="accent1"/>
          <w:sz w:val="26"/>
          <w:szCs w:val="26"/>
        </w:rPr>
        <w:t>Policy</w:t>
      </w:r>
    </w:p>
    <w:p w14:paraId="29EE487A" w14:textId="77777777" w:rsidR="00A976D1" w:rsidRPr="009661DC" w:rsidRDefault="00A976D1" w:rsidP="00A976D1">
      <w:pPr>
        <w:pStyle w:val="Heading3"/>
        <w:spacing w:after="120" w:line="240" w:lineRule="auto"/>
        <w:jc w:val="both"/>
        <w:rPr>
          <w:b/>
          <w:color w:val="000000" w:themeColor="text1"/>
        </w:rPr>
      </w:pPr>
      <w:r w:rsidRPr="009661DC">
        <w:rPr>
          <w:b/>
          <w:color w:val="000000" w:themeColor="text1"/>
        </w:rPr>
        <w:t xml:space="preserve">Vision for digital </w:t>
      </w:r>
      <w:r>
        <w:rPr>
          <w:b/>
          <w:color w:val="000000" w:themeColor="text1"/>
        </w:rPr>
        <w:t xml:space="preserve">learning </w:t>
      </w:r>
      <w:r w:rsidRPr="009661DC">
        <w:rPr>
          <w:b/>
          <w:color w:val="000000" w:themeColor="text1"/>
        </w:rPr>
        <w:t>at</w:t>
      </w:r>
      <w:r>
        <w:rPr>
          <w:b/>
          <w:color w:val="000000" w:themeColor="text1"/>
        </w:rPr>
        <w:t xml:space="preserve"> our</w:t>
      </w:r>
      <w:r w:rsidRPr="009661DC">
        <w:rPr>
          <w:b/>
          <w:color w:val="000000" w:themeColor="text1"/>
        </w:rPr>
        <w:t xml:space="preserve"> school</w:t>
      </w:r>
    </w:p>
    <w:p w14:paraId="355F455D" w14:textId="77777777" w:rsidR="00A976D1" w:rsidRPr="00FB6FDB" w:rsidRDefault="00A976D1" w:rsidP="00A976D1">
      <w:pPr>
        <w:jc w:val="both"/>
        <w:rPr>
          <w:rFonts w:cstheme="minorHAnsi"/>
          <w:color w:val="000000"/>
        </w:rPr>
      </w:pPr>
      <w:r w:rsidRPr="00FB6FDB">
        <w:rPr>
          <w:rFonts w:cstheme="minorHAnsi"/>
          <w:color w:val="000000"/>
        </w:rPr>
        <w:t>The use of digital technologies is a mandated component of the Victorian Curriculum F-10.</w:t>
      </w:r>
    </w:p>
    <w:p w14:paraId="22F4E0D8" w14:textId="77777777" w:rsidR="00A976D1" w:rsidRPr="00FB6FDB" w:rsidRDefault="00A976D1" w:rsidP="00A976D1">
      <w:pPr>
        <w:jc w:val="both"/>
        <w:rPr>
          <w:rFonts w:cs="Arial"/>
        </w:rPr>
      </w:pPr>
      <w:r w:rsidRPr="00FB6FDB">
        <w:rPr>
          <w:rFonts w:cstheme="minorHAnsi"/>
          <w:color w:val="000000"/>
        </w:rPr>
        <w:lastRenderedPageBreak/>
        <w:t>S</w:t>
      </w:r>
      <w:r w:rsidRPr="00FB6FDB">
        <w:t xml:space="preserve">afe and appropriate use of digital technologies, including the internet, apps, computers and tablets, can provide students with rich opportunities </w:t>
      </w:r>
      <w:r w:rsidRPr="00FB6FDB">
        <w:rPr>
          <w:rFonts w:cs="Arial"/>
        </w:rPr>
        <w:t xml:space="preserve">to support learning and development in a range of ways. </w:t>
      </w:r>
    </w:p>
    <w:p w14:paraId="27629311" w14:textId="77777777" w:rsidR="00A976D1" w:rsidRPr="00FB6FDB" w:rsidRDefault="00A976D1" w:rsidP="00A976D1">
      <w:pPr>
        <w:jc w:val="both"/>
        <w:rPr>
          <w:rFonts w:cstheme="minorHAnsi"/>
          <w:color w:val="000000"/>
        </w:rPr>
      </w:pPr>
      <w:r w:rsidRPr="00FB6FDB">
        <w:rPr>
          <w:rFonts w:cstheme="minorHAnsi"/>
          <w:color w:val="000000"/>
        </w:rPr>
        <w:t xml:space="preserve">Through increased access to digital technologies, students can benefit from learning that is interactive, collaborative, personalised, engaging and transformative. </w:t>
      </w:r>
      <w:r w:rsidRPr="00FB6FDB">
        <w:t xml:space="preserve">Digital technologies </w:t>
      </w:r>
      <w:r w:rsidRPr="00FB6FDB">
        <w:rPr>
          <w:rFonts w:cstheme="minorHAnsi"/>
          <w:color w:val="000000"/>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0BB0A96D" w14:textId="77777777" w:rsidR="00A976D1" w:rsidRPr="00FB6FDB" w:rsidRDefault="00A976D1" w:rsidP="00A976D1">
      <w:pPr>
        <w:jc w:val="both"/>
      </w:pPr>
      <w:r w:rsidRPr="00FB6FDB">
        <w:rPr>
          <w:rFonts w:cstheme="minorHAnsi"/>
          <w:color w:val="000000"/>
        </w:rPr>
        <w:t>Puckapunyal Primary School believes that the use of digital technologies at school allows the development of valuable skills and knowledge and prepares students to thrive in our globalised and inter-connected world.</w:t>
      </w:r>
      <w:r w:rsidRPr="00FB6FDB">
        <w:t xml:space="preserve"> Our school’s vision is to empower students to use digital technologies safely and appropriately to reach their personal best and fully equip them to contribute positively to society as happy, healthy young adults. </w:t>
      </w:r>
    </w:p>
    <w:p w14:paraId="1360818F" w14:textId="77777777" w:rsidR="00A976D1" w:rsidRDefault="00A976D1" w:rsidP="00A976D1">
      <w:pPr>
        <w:pStyle w:val="Heading3"/>
        <w:spacing w:after="120" w:line="240" w:lineRule="auto"/>
        <w:jc w:val="both"/>
        <w:rPr>
          <w:b/>
          <w:color w:val="000000" w:themeColor="text1"/>
          <w:highlight w:val="yellow"/>
        </w:rPr>
      </w:pPr>
    </w:p>
    <w:p w14:paraId="7856FEF2" w14:textId="77777777" w:rsidR="00A976D1" w:rsidRPr="00FB6FDB" w:rsidRDefault="00A976D1" w:rsidP="00A976D1">
      <w:pPr>
        <w:pStyle w:val="Heading3"/>
        <w:spacing w:after="120" w:line="240" w:lineRule="auto"/>
        <w:jc w:val="both"/>
        <w:rPr>
          <w:b/>
          <w:color w:val="000000" w:themeColor="text1"/>
        </w:rPr>
      </w:pPr>
      <w:r w:rsidRPr="00FB6FDB">
        <w:rPr>
          <w:b/>
          <w:color w:val="000000" w:themeColor="text1"/>
        </w:rPr>
        <w:t>Safe and appropriate use of digital technologies</w:t>
      </w:r>
    </w:p>
    <w:p w14:paraId="3C7F8C5D" w14:textId="6E167D41" w:rsidR="00A976D1" w:rsidRPr="00154E6F" w:rsidRDefault="00A976D1" w:rsidP="00A976D1">
      <w:pPr>
        <w:rPr>
          <w:rFonts w:ascii="Times New Roman" w:eastAsia="Times New Roman" w:hAnsi="Times New Roman" w:cs="Times New Roman"/>
          <w:sz w:val="24"/>
          <w:szCs w:val="24"/>
          <w:lang w:eastAsia="en-GB"/>
        </w:rPr>
      </w:pPr>
      <w:r w:rsidRPr="00D974E5">
        <w:t xml:space="preserve">Digital </w:t>
      </w:r>
      <w:r w:rsidRPr="00FB6FDB">
        <w:t xml:space="preserve">technologies, if not used appropriately, may present risks to users’ safety or wellbeing. At </w:t>
      </w:r>
      <w:r w:rsidRPr="00FB6FDB">
        <w:rPr>
          <w:rFonts w:cstheme="minorHAnsi"/>
          <w:color w:val="000000"/>
        </w:rPr>
        <w:t>Puckapunyal Primary School</w:t>
      </w:r>
      <w:r w:rsidRPr="00FB6FDB">
        <w:rPr>
          <w:color w:val="000000"/>
        </w:rPr>
        <w:t xml:space="preserve"> </w:t>
      </w:r>
      <w:r w:rsidRPr="00FB6FDB">
        <w:t xml:space="preserve">we are committed to educating all students to </w:t>
      </w:r>
      <w:r w:rsidRPr="00FB6FDB">
        <w:rPr>
          <w:rFonts w:ascii="Calibri" w:hAnsi="Calibri"/>
          <w:color w:val="011A3C"/>
        </w:rPr>
        <w:t xml:space="preserve">use digital </w:t>
      </w:r>
      <w:proofErr w:type="gramStart"/>
      <w:r w:rsidRPr="00FB6FDB">
        <w:rPr>
          <w:rFonts w:ascii="Calibri" w:hAnsi="Calibri"/>
          <w:color w:val="011A3C"/>
        </w:rPr>
        <w:t xml:space="preserve">technologies </w:t>
      </w:r>
      <w:r w:rsidRPr="00FB6FDB">
        <w:rPr>
          <w:rFonts w:ascii="Calibri" w:eastAsia="Times New Roman" w:hAnsi="Calibri" w:cs="Calibri"/>
          <w:lang w:eastAsia="en-GB"/>
        </w:rPr>
        <w:t xml:space="preserve"> safely</w:t>
      </w:r>
      <w:proofErr w:type="gramEnd"/>
      <w:r w:rsidRPr="00FB6FDB">
        <w:rPr>
          <w:rFonts w:ascii="Calibri" w:hAnsi="Calibri"/>
        </w:rPr>
        <w:t xml:space="preserve">, </w:t>
      </w:r>
      <w:r w:rsidRPr="00FB6FDB">
        <w:t xml:space="preserve">equipping students with the skills and knowledge to navigate the digital world. </w:t>
      </w:r>
    </w:p>
    <w:p w14:paraId="0438AEC5" w14:textId="77777777" w:rsidR="00A976D1" w:rsidRPr="006633D2" w:rsidRDefault="00A976D1" w:rsidP="00A976D1">
      <w:pPr>
        <w:tabs>
          <w:tab w:val="left" w:pos="709"/>
        </w:tabs>
        <w:autoSpaceDE w:val="0"/>
        <w:autoSpaceDN w:val="0"/>
        <w:adjustRightInd w:val="0"/>
        <w:spacing w:before="120" w:after="120" w:line="240" w:lineRule="auto"/>
        <w:jc w:val="both"/>
        <w:rPr>
          <w:highlight w:val="yellow"/>
        </w:rPr>
      </w:pPr>
    </w:p>
    <w:p w14:paraId="0D956D06" w14:textId="77777777" w:rsidR="00A976D1" w:rsidRPr="00892338" w:rsidRDefault="00A976D1" w:rsidP="00A976D1">
      <w:pPr>
        <w:tabs>
          <w:tab w:val="left" w:pos="709"/>
        </w:tabs>
        <w:autoSpaceDE w:val="0"/>
        <w:autoSpaceDN w:val="0"/>
        <w:adjustRightInd w:val="0"/>
        <w:spacing w:before="120" w:after="120" w:line="240" w:lineRule="auto"/>
        <w:jc w:val="both"/>
      </w:pPr>
      <w:r w:rsidRPr="00892338">
        <w:t xml:space="preserve">At </w:t>
      </w:r>
      <w:r w:rsidRPr="00892338">
        <w:rPr>
          <w:rFonts w:cstheme="minorHAnsi"/>
          <w:color w:val="000000"/>
        </w:rPr>
        <w:t xml:space="preserve">Puckapunyal Primary School, </w:t>
      </w:r>
      <w:r w:rsidRPr="00892338">
        <w:t>we:</w:t>
      </w:r>
    </w:p>
    <w:p w14:paraId="38842E29"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use online sites and digital tools that support students’ learning, and focus our use of digital technologies on being learning-centred</w:t>
      </w:r>
    </w:p>
    <w:p w14:paraId="41EBB076"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use digital technologies in the classroom for specific purpose with targeted educational or developmental aims</w:t>
      </w:r>
    </w:p>
    <w:p w14:paraId="09DD8958"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supervise and support students using digital technologies for their schoolwork</w:t>
      </w:r>
    </w:p>
    <w:p w14:paraId="12EAACB8"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effectively and responsively address any issues or incidents that have the potential to impact on the wellbeing of our students</w:t>
      </w:r>
    </w:p>
    <w:p w14:paraId="4FF0C7B7"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 xml:space="preserve">have programs in place to educate our students to be safe, responsible and discerning users of digital technologies, including </w:t>
      </w:r>
      <w:proofErr w:type="spellStart"/>
      <w:r w:rsidRPr="00892338">
        <w:t>eSmart</w:t>
      </w:r>
      <w:proofErr w:type="spellEnd"/>
    </w:p>
    <w:p w14:paraId="632A8C26"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educate our students about digital issues such as privacy, intellectual property and copyright, and the importance of maintaining their own privacy and security online</w:t>
      </w:r>
    </w:p>
    <w:p w14:paraId="724F7162"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 xml:space="preserve">actively educate and remind students of our </w:t>
      </w:r>
      <w:r w:rsidRPr="00892338">
        <w:rPr>
          <w:i/>
        </w:rPr>
        <w:t>Student Engagement</w:t>
      </w:r>
      <w:r w:rsidRPr="00892338">
        <w:t xml:space="preserve"> policy that outlines our </w:t>
      </w:r>
      <w:proofErr w:type="gramStart"/>
      <w:r w:rsidRPr="00892338">
        <w:t>School’s</w:t>
      </w:r>
      <w:proofErr w:type="gramEnd"/>
      <w:r w:rsidRPr="00892338">
        <w:t xml:space="preserve"> values and expected student behaviour, including online behaviours</w:t>
      </w:r>
    </w:p>
    <w:p w14:paraId="6CBDA5CC"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use clear protocols and procedures to protect students working in online spaces, which includes reviewing the safety and appropriateness of online tools and communities and removing offensive content at the earliest opportunity</w:t>
      </w:r>
    </w:p>
    <w:p w14:paraId="428E8436"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educate our students on appropriate responses to any dangers or threats to wellbeing that they may encounter when using the internet and other digital technologies</w:t>
      </w:r>
    </w:p>
    <w:p w14:paraId="7072E441"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provide a filtered internet service at school to block access to inappropriate content</w:t>
      </w:r>
    </w:p>
    <w:p w14:paraId="02AB8D40"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refer suspected illegal online acts to the relevant law enforcement authority for investigation</w:t>
      </w:r>
    </w:p>
    <w:p w14:paraId="0A5678A4" w14:textId="77777777" w:rsidR="00A976D1" w:rsidRPr="00892338" w:rsidRDefault="00A976D1" w:rsidP="00A976D1">
      <w:pPr>
        <w:pStyle w:val="ListParagraph"/>
        <w:numPr>
          <w:ilvl w:val="0"/>
          <w:numId w:val="2"/>
        </w:numPr>
        <w:tabs>
          <w:tab w:val="left" w:pos="709"/>
        </w:tabs>
        <w:autoSpaceDE w:val="0"/>
        <w:autoSpaceDN w:val="0"/>
        <w:adjustRightInd w:val="0"/>
        <w:spacing w:before="120" w:after="120" w:line="240" w:lineRule="auto"/>
        <w:jc w:val="both"/>
      </w:pPr>
      <w:r w:rsidRPr="00892338">
        <w:t xml:space="preserve">support parents and carers to understand the safe and responsible use of digital technologies and the strategies that can be implemented at home through regular </w:t>
      </w:r>
      <w:r w:rsidRPr="00892338">
        <w:lastRenderedPageBreak/>
        <w:t>updates in our newsletter, information sheets, website/school portal and information sessions.</w:t>
      </w:r>
    </w:p>
    <w:p w14:paraId="325EDB63" w14:textId="77777777" w:rsidR="00A976D1" w:rsidRPr="00892338" w:rsidRDefault="00A976D1" w:rsidP="00A976D1">
      <w:pPr>
        <w:jc w:val="both"/>
      </w:pPr>
    </w:p>
    <w:p w14:paraId="7C132B16" w14:textId="77777777" w:rsidR="00A976D1" w:rsidRPr="00892338" w:rsidRDefault="00A976D1" w:rsidP="00A976D1">
      <w:pPr>
        <w:jc w:val="both"/>
      </w:pPr>
      <w:r w:rsidRPr="00892338">
        <w:t>It is the responsibility of all students to protect their own password and not divulge it to another person. If a student or staff member knows or suspects an account has been used by another person, the account holder must notify the classroom teacher immediately.</w:t>
      </w:r>
    </w:p>
    <w:p w14:paraId="0668DC8D" w14:textId="77777777" w:rsidR="00A976D1" w:rsidRDefault="00A976D1" w:rsidP="00A976D1">
      <w:pPr>
        <w:jc w:val="both"/>
      </w:pPr>
      <w:r w:rsidRPr="00892338">
        <w:t>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1162B372" w14:textId="77777777" w:rsidR="00A976D1" w:rsidRDefault="00A976D1" w:rsidP="00A976D1">
      <w:pPr>
        <w:pStyle w:val="Heading3"/>
        <w:spacing w:after="120" w:line="240" w:lineRule="auto"/>
        <w:jc w:val="both"/>
        <w:rPr>
          <w:b/>
          <w:color w:val="000000" w:themeColor="text1"/>
          <w:highlight w:val="yellow"/>
        </w:rPr>
      </w:pPr>
      <w:r w:rsidRPr="002427E4">
        <w:rPr>
          <w:b/>
          <w:color w:val="000000" w:themeColor="text1"/>
        </w:rPr>
        <w:t>Social media use</w:t>
      </w:r>
      <w:r>
        <w:rPr>
          <w:b/>
          <w:color w:val="000000" w:themeColor="text1"/>
          <w:highlight w:val="yellow"/>
        </w:rPr>
        <w:t xml:space="preserve"> </w:t>
      </w:r>
    </w:p>
    <w:p w14:paraId="128AD8E2" w14:textId="77777777" w:rsidR="00A976D1" w:rsidRPr="00A22140" w:rsidRDefault="00A976D1" w:rsidP="00A976D1">
      <w:pPr>
        <w:rPr>
          <w:rFonts w:ascii="Times New Roman" w:eastAsia="Times New Roman" w:hAnsi="Times New Roman" w:cs="Times New Roman"/>
          <w:sz w:val="24"/>
          <w:szCs w:val="24"/>
          <w:lang w:eastAsia="en-GB"/>
        </w:rPr>
      </w:pPr>
      <w:r>
        <w:rPr>
          <w:rFonts w:cstheme="minorHAnsi"/>
          <w:bCs/>
          <w:color w:val="000000" w:themeColor="text1"/>
        </w:rPr>
        <w:t xml:space="preserve">Our school follows the Department’s policy on </w:t>
      </w:r>
      <w:hyperlink r:id="rId13" w:history="1">
        <w:r w:rsidRPr="00C65C57">
          <w:rPr>
            <w:rStyle w:val="Hyperlink"/>
            <w:rFonts w:cstheme="minorHAnsi"/>
            <w:bCs/>
          </w:rPr>
          <w:t>Social Media Use to Support Learning</w:t>
        </w:r>
      </w:hyperlink>
      <w:r>
        <w:rPr>
          <w:rFonts w:cstheme="minorHAnsi"/>
          <w:bCs/>
          <w:color w:val="000000" w:themeColor="text1"/>
        </w:rPr>
        <w:t xml:space="preserve"> to ensure social media is used safely and appropriately in student learning and to ensure appropriate parent notification occurs or, where required, consent is sought. Where the student activity is</w:t>
      </w:r>
      <w:r w:rsidRPr="00A22140">
        <w:rPr>
          <w:rFonts w:ascii="Calibri" w:hAnsi="Calibri" w:cs="Calibri"/>
          <w:color w:val="011A3C"/>
        </w:rPr>
        <w:t xml:space="preserve"> </w:t>
      </w:r>
      <w:r w:rsidRPr="00A22140">
        <w:rPr>
          <w:rFonts w:ascii="Calibri" w:eastAsia="Times New Roman" w:hAnsi="Calibri" w:cs="Calibri"/>
          <w:color w:val="011A3C"/>
          <w:lang w:eastAsia="en-GB"/>
        </w:rPr>
        <w:t>visible to the public</w:t>
      </w:r>
      <w:r>
        <w:rPr>
          <w:rFonts w:ascii="Calibri" w:eastAsia="Times New Roman" w:hAnsi="Calibri" w:cs="Calibri"/>
          <w:color w:val="011A3C"/>
          <w:lang w:eastAsia="en-GB"/>
        </w:rPr>
        <w:t xml:space="preserve">, it </w:t>
      </w:r>
      <w:r w:rsidRPr="00A22140">
        <w:rPr>
          <w:rFonts w:ascii="Calibri" w:eastAsia="Times New Roman" w:hAnsi="Calibri" w:cs="Calibri"/>
          <w:color w:val="011A3C"/>
          <w:lang w:eastAsia="en-GB"/>
        </w:rPr>
        <w:t>requires consent</w:t>
      </w:r>
      <w:r>
        <w:rPr>
          <w:rFonts w:ascii="Calibri" w:eastAsia="Times New Roman" w:hAnsi="Calibri" w:cs="Calibri"/>
          <w:color w:val="011A3C"/>
          <w:lang w:eastAsia="en-GB"/>
        </w:rPr>
        <w:t>.</w:t>
      </w:r>
    </w:p>
    <w:p w14:paraId="73AF1FFA" w14:textId="77777777" w:rsidR="00A976D1" w:rsidRDefault="00A976D1" w:rsidP="00A976D1">
      <w:r>
        <w:t xml:space="preserve">In accordance with the Department’s policy on social media, staff will not ‘friend’ or ‘follow’ a student on a personal social media </w:t>
      </w:r>
      <w:proofErr w:type="gramStart"/>
      <w:r>
        <w:t>account, or</w:t>
      </w:r>
      <w:proofErr w:type="gramEnd"/>
      <w:r>
        <w:t xml:space="preserve"> accept a ‘friend’ request from a student using a personal social media account unless it is objectively appropriate, for example where the student is also a family member of the staff. </w:t>
      </w:r>
    </w:p>
    <w:p w14:paraId="206ABDC5" w14:textId="77777777" w:rsidR="00A976D1" w:rsidRPr="002427E4" w:rsidRDefault="00A976D1" w:rsidP="00A976D1">
      <w:pPr>
        <w:rPr>
          <w:highlight w:val="yellow"/>
        </w:rPr>
      </w:pPr>
      <w: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39FF0376" w14:textId="77777777" w:rsidR="00A976D1" w:rsidRPr="00FF1795" w:rsidRDefault="00A976D1" w:rsidP="00A976D1">
      <w:pPr>
        <w:pStyle w:val="Heading3"/>
        <w:spacing w:after="120" w:line="240" w:lineRule="auto"/>
        <w:jc w:val="both"/>
        <w:rPr>
          <w:b/>
          <w:color w:val="000000" w:themeColor="text1"/>
          <w:highlight w:val="yellow"/>
        </w:rPr>
      </w:pPr>
      <w:r w:rsidRPr="002427E4">
        <w:rPr>
          <w:b/>
          <w:color w:val="000000" w:themeColor="text1"/>
        </w:rPr>
        <w:t>Student behavioural expectations</w:t>
      </w:r>
      <w:r w:rsidRPr="00FF1795">
        <w:rPr>
          <w:b/>
          <w:color w:val="000000" w:themeColor="text1"/>
          <w:highlight w:val="yellow"/>
        </w:rPr>
        <w:t xml:space="preserve"> </w:t>
      </w:r>
    </w:p>
    <w:p w14:paraId="073497FE" w14:textId="77777777" w:rsidR="00A976D1" w:rsidRPr="009138B0" w:rsidRDefault="00A976D1" w:rsidP="00A976D1">
      <w:pPr>
        <w:jc w:val="both"/>
      </w:pPr>
      <w:r w:rsidRPr="009138B0">
        <w:t xml:space="preserve">When using digital technologies, students are expected to behave in a way that is consistent with </w:t>
      </w:r>
      <w:r w:rsidRPr="00892338">
        <w:t xml:space="preserve">Puckapunyal Primary School’s </w:t>
      </w:r>
      <w:r w:rsidRPr="00892338">
        <w:rPr>
          <w:i/>
        </w:rPr>
        <w:t>Statement of Values, Student Wellbeing and Engagement</w:t>
      </w:r>
      <w:r w:rsidRPr="00892338">
        <w:t xml:space="preserve"> policy, and </w:t>
      </w:r>
      <w:r w:rsidRPr="00892338">
        <w:rPr>
          <w:i/>
        </w:rPr>
        <w:t xml:space="preserve">Bullying Prevention </w:t>
      </w:r>
      <w:r w:rsidRPr="00892338">
        <w:t>policy.</w:t>
      </w:r>
    </w:p>
    <w:p w14:paraId="07B7A1C0" w14:textId="77777777" w:rsidR="00A976D1" w:rsidRDefault="00A976D1" w:rsidP="00A976D1">
      <w:pPr>
        <w:jc w:val="both"/>
      </w:pPr>
      <w:r w:rsidRPr="009138B0">
        <w:t>When a student acts in breach of the behaviour standards of our school community</w:t>
      </w:r>
      <w:r>
        <w:t xml:space="preserve"> (including cyberbullying, using digital technologies to harass, threaten or intimidate, or viewing/posting/sharing of inappropriate or unlawful content)</w:t>
      </w:r>
      <w:r w:rsidRPr="009138B0">
        <w:t xml:space="preserve">, </w:t>
      </w:r>
      <w:r>
        <w:t>Puckapunyal Primary School</w:t>
      </w:r>
      <w:r w:rsidRPr="009138B0">
        <w:t xml:space="preserve"> will institute a staged response, consistent with</w:t>
      </w:r>
      <w:r>
        <w:t xml:space="preserve"> our student engagement and behaviour policies</w:t>
      </w:r>
      <w:r w:rsidRPr="00FF1795">
        <w:rPr>
          <w:i/>
        </w:rPr>
        <w:t>.</w:t>
      </w:r>
      <w:r w:rsidRPr="009138B0">
        <w:t xml:space="preserve"> </w:t>
      </w:r>
    </w:p>
    <w:p w14:paraId="2AC4F840" w14:textId="77777777" w:rsidR="00A976D1" w:rsidRDefault="00A976D1" w:rsidP="00A976D1">
      <w:pPr>
        <w:jc w:val="both"/>
      </w:pPr>
      <w:r>
        <w:t xml:space="preserve">Breaches of this policy by students can result in </w:t>
      </w:r>
      <w:proofErr w:type="gramStart"/>
      <w:r>
        <w:t>a number of</w:t>
      </w:r>
      <w:proofErr w:type="gramEnd"/>
      <w:r>
        <w:t xml:space="preserve"> consequences which will depend on the severity of the breach and the context of the situation.  This includes:</w:t>
      </w:r>
    </w:p>
    <w:p w14:paraId="61747D40" w14:textId="77777777" w:rsidR="00A976D1" w:rsidRDefault="00A976D1" w:rsidP="00A976D1">
      <w:pPr>
        <w:pStyle w:val="ListParagraph"/>
        <w:numPr>
          <w:ilvl w:val="0"/>
          <w:numId w:val="3"/>
        </w:numPr>
        <w:jc w:val="both"/>
      </w:pPr>
      <w:r>
        <w:t>removal of network access privileges</w:t>
      </w:r>
    </w:p>
    <w:p w14:paraId="4CF5DD76" w14:textId="77777777" w:rsidR="00A976D1" w:rsidRDefault="00A976D1" w:rsidP="00A976D1">
      <w:pPr>
        <w:pStyle w:val="ListParagraph"/>
        <w:numPr>
          <w:ilvl w:val="0"/>
          <w:numId w:val="3"/>
        </w:numPr>
        <w:jc w:val="both"/>
      </w:pPr>
      <w:r>
        <w:t>removal of email privileges</w:t>
      </w:r>
    </w:p>
    <w:p w14:paraId="0F3DD036" w14:textId="77777777" w:rsidR="00A976D1" w:rsidRDefault="00A976D1" w:rsidP="00A976D1">
      <w:pPr>
        <w:pStyle w:val="ListParagraph"/>
        <w:numPr>
          <w:ilvl w:val="0"/>
          <w:numId w:val="3"/>
        </w:numPr>
        <w:jc w:val="both"/>
      </w:pPr>
      <w:r>
        <w:t>removal of internet access privileges</w:t>
      </w:r>
    </w:p>
    <w:p w14:paraId="51696103" w14:textId="77777777" w:rsidR="00A976D1" w:rsidRPr="00892338" w:rsidRDefault="00A976D1" w:rsidP="00A976D1">
      <w:pPr>
        <w:pStyle w:val="ListParagraph"/>
        <w:numPr>
          <w:ilvl w:val="0"/>
          <w:numId w:val="3"/>
        </w:numPr>
        <w:jc w:val="both"/>
      </w:pPr>
      <w:r w:rsidRPr="00892338">
        <w:t>removal of printing privileges</w:t>
      </w:r>
    </w:p>
    <w:p w14:paraId="52BB8F2C" w14:textId="77777777" w:rsidR="00A976D1" w:rsidRPr="00892338" w:rsidRDefault="00A976D1" w:rsidP="00A976D1">
      <w:pPr>
        <w:pStyle w:val="ListParagraph"/>
        <w:numPr>
          <w:ilvl w:val="0"/>
          <w:numId w:val="3"/>
        </w:numPr>
        <w:jc w:val="both"/>
      </w:pPr>
      <w:r w:rsidRPr="00892338">
        <w:t xml:space="preserve">other consequences as outlined in the school’s </w:t>
      </w:r>
      <w:r w:rsidRPr="00892338">
        <w:rPr>
          <w:i/>
        </w:rPr>
        <w:t>Student Wellbeing and Engagement</w:t>
      </w:r>
      <w:r w:rsidRPr="00892338">
        <w:t xml:space="preserve"> and </w:t>
      </w:r>
      <w:r w:rsidRPr="00892338">
        <w:rPr>
          <w:i/>
        </w:rPr>
        <w:t>Bullying</w:t>
      </w:r>
      <w:r w:rsidRPr="00892338">
        <w:t xml:space="preserve"> </w:t>
      </w:r>
      <w:r w:rsidRPr="00892338">
        <w:rPr>
          <w:i/>
        </w:rPr>
        <w:t>Prevention</w:t>
      </w:r>
      <w:r w:rsidRPr="00892338">
        <w:t xml:space="preserve"> policies.</w:t>
      </w:r>
    </w:p>
    <w:p w14:paraId="00707816" w14:textId="77777777" w:rsidR="00A976D1" w:rsidRDefault="00A976D1" w:rsidP="00A976D1">
      <w:pPr>
        <w:rPr>
          <w:rFonts w:asciiTheme="majorHAnsi" w:eastAsiaTheme="majorEastAsia" w:hAnsiTheme="majorHAnsi" w:cstheme="majorBidi"/>
          <w:b/>
          <w:caps/>
          <w:color w:val="156082" w:themeColor="accent1"/>
          <w:sz w:val="26"/>
          <w:szCs w:val="26"/>
        </w:rPr>
      </w:pPr>
    </w:p>
    <w:p w14:paraId="75BB8316" w14:textId="77777777" w:rsidR="00A976D1" w:rsidRDefault="00A976D1" w:rsidP="00A976D1">
      <w:pPr>
        <w:rPr>
          <w:rFonts w:asciiTheme="majorHAnsi" w:eastAsiaTheme="majorEastAsia" w:hAnsiTheme="majorHAnsi" w:cstheme="majorBidi"/>
          <w:b/>
          <w:caps/>
          <w:color w:val="156082" w:themeColor="accent1"/>
          <w:sz w:val="26"/>
          <w:szCs w:val="26"/>
        </w:rPr>
      </w:pPr>
    </w:p>
    <w:p w14:paraId="35A0CB72" w14:textId="77777777" w:rsidR="00A976D1" w:rsidRDefault="00A976D1" w:rsidP="00A976D1">
      <w:pPr>
        <w:rPr>
          <w:rFonts w:asciiTheme="majorHAnsi" w:eastAsiaTheme="majorEastAsia" w:hAnsiTheme="majorHAnsi" w:cstheme="majorBidi"/>
          <w:b/>
          <w:caps/>
          <w:color w:val="156082" w:themeColor="accent1"/>
          <w:sz w:val="26"/>
          <w:szCs w:val="26"/>
        </w:rPr>
      </w:pPr>
    </w:p>
    <w:p w14:paraId="74A99B5E" w14:textId="77777777" w:rsidR="00A976D1" w:rsidRPr="00892338" w:rsidRDefault="00A976D1" w:rsidP="00A976D1">
      <w:pPr>
        <w:rPr>
          <w:rFonts w:asciiTheme="majorHAnsi" w:eastAsiaTheme="majorEastAsia" w:hAnsiTheme="majorHAnsi" w:cstheme="majorBidi"/>
          <w:b/>
          <w:caps/>
          <w:color w:val="156082" w:themeColor="accent1"/>
          <w:sz w:val="26"/>
          <w:szCs w:val="26"/>
        </w:rPr>
      </w:pPr>
      <w:r w:rsidRPr="00892338">
        <w:rPr>
          <w:rFonts w:asciiTheme="majorHAnsi" w:eastAsiaTheme="majorEastAsia" w:hAnsiTheme="majorHAnsi" w:cstheme="majorBidi"/>
          <w:b/>
          <w:caps/>
          <w:color w:val="156082" w:themeColor="accent1"/>
          <w:sz w:val="26"/>
          <w:szCs w:val="26"/>
        </w:rPr>
        <w:t>COMMUNICATION</w:t>
      </w:r>
    </w:p>
    <w:p w14:paraId="29BA65E0" w14:textId="77777777" w:rsidR="00A976D1" w:rsidRPr="00892338" w:rsidRDefault="00A976D1" w:rsidP="00A976D1">
      <w:pPr>
        <w:rPr>
          <w:rFonts w:asciiTheme="majorHAnsi" w:eastAsiaTheme="majorEastAsia" w:hAnsiTheme="majorHAnsi" w:cstheme="majorBidi"/>
          <w:b/>
          <w:caps/>
          <w:color w:val="156082" w:themeColor="accent1"/>
          <w:sz w:val="26"/>
          <w:szCs w:val="26"/>
        </w:rPr>
      </w:pPr>
      <w:r w:rsidRPr="00892338">
        <w:rPr>
          <w:rFonts w:ascii="Calibri" w:eastAsia="Calibri" w:hAnsi="Calibri" w:cs="Calibri"/>
          <w:color w:val="000000" w:themeColor="text1"/>
        </w:rPr>
        <w:t>This policy will be communicated to our school community in the following ways:</w:t>
      </w:r>
    </w:p>
    <w:p w14:paraId="6EE31E9C" w14:textId="77777777" w:rsidR="00A976D1" w:rsidRPr="00892338" w:rsidRDefault="00A976D1" w:rsidP="00A976D1">
      <w:pPr>
        <w:pStyle w:val="ListParagraph"/>
        <w:numPr>
          <w:ilvl w:val="0"/>
          <w:numId w:val="6"/>
        </w:numPr>
        <w:rPr>
          <w:rFonts w:eastAsiaTheme="minorEastAsia"/>
          <w:color w:val="000000" w:themeColor="text1"/>
          <w:sz w:val="18"/>
          <w:szCs w:val="18"/>
        </w:rPr>
      </w:pPr>
      <w:r w:rsidRPr="00892338">
        <w:t xml:space="preserve">Available publicly on our school’s website </w:t>
      </w:r>
    </w:p>
    <w:p w14:paraId="1A1A3784" w14:textId="77777777" w:rsidR="00A976D1" w:rsidRPr="00892338" w:rsidRDefault="00A976D1" w:rsidP="00A976D1">
      <w:pPr>
        <w:pStyle w:val="ListParagraph"/>
        <w:numPr>
          <w:ilvl w:val="0"/>
          <w:numId w:val="6"/>
        </w:numPr>
        <w:rPr>
          <w:color w:val="000000" w:themeColor="text1"/>
        </w:rPr>
      </w:pPr>
      <w:r w:rsidRPr="00892338">
        <w:t xml:space="preserve">Included in staff induction </w:t>
      </w:r>
      <w:ins w:id="0" w:author="Jane Carew-Reid" w:date="2022-05-02T21:40:00Z">
        <w:r w:rsidRPr="00892338">
          <w:t xml:space="preserve">and child safety training </w:t>
        </w:r>
      </w:ins>
      <w:r w:rsidRPr="00892338">
        <w:t>processes</w:t>
      </w:r>
      <w:r w:rsidRPr="00892338">
        <w:rPr>
          <w:sz w:val="18"/>
          <w:szCs w:val="18"/>
        </w:rPr>
        <w:t xml:space="preserve"> </w:t>
      </w:r>
    </w:p>
    <w:p w14:paraId="7AD08BB5" w14:textId="77777777" w:rsidR="00A976D1" w:rsidRPr="00892338" w:rsidRDefault="00A976D1" w:rsidP="00A976D1">
      <w:pPr>
        <w:pStyle w:val="ListParagraph"/>
        <w:numPr>
          <w:ilvl w:val="0"/>
          <w:numId w:val="6"/>
        </w:numPr>
        <w:spacing w:after="180" w:line="240" w:lineRule="auto"/>
        <w:jc w:val="both"/>
      </w:pPr>
      <w:r w:rsidRPr="00892338">
        <w:t>Discussed at staff briefings/meetings as required</w:t>
      </w:r>
    </w:p>
    <w:p w14:paraId="2D8C86E8" w14:textId="77777777" w:rsidR="00A976D1" w:rsidRPr="00892338" w:rsidRDefault="00A976D1" w:rsidP="00A976D1">
      <w:pPr>
        <w:pStyle w:val="ListParagraph"/>
        <w:numPr>
          <w:ilvl w:val="0"/>
          <w:numId w:val="6"/>
        </w:numPr>
        <w:spacing w:after="180" w:line="240" w:lineRule="auto"/>
        <w:jc w:val="both"/>
      </w:pPr>
      <w:r w:rsidRPr="00892338">
        <w:rPr>
          <w:rFonts w:ascii="Calibri" w:eastAsia="Calibri" w:hAnsi="Calibri" w:cs="Calibri"/>
          <w:color w:val="000000" w:themeColor="text1"/>
        </w:rPr>
        <w:t>Included in transition and enrolment packs</w:t>
      </w:r>
    </w:p>
    <w:p w14:paraId="03203858" w14:textId="77777777" w:rsidR="00A976D1" w:rsidRPr="00A976D1" w:rsidRDefault="00A976D1" w:rsidP="00A976D1">
      <w:pPr>
        <w:pStyle w:val="ListParagraph"/>
        <w:numPr>
          <w:ilvl w:val="0"/>
          <w:numId w:val="6"/>
        </w:numPr>
        <w:rPr>
          <w:rFonts w:eastAsiaTheme="minorEastAsia"/>
          <w:color w:val="000000" w:themeColor="text1"/>
        </w:rPr>
      </w:pPr>
      <w:r w:rsidRPr="00A976D1">
        <w:rPr>
          <w:rFonts w:ascii="Calibri" w:eastAsia="Calibri" w:hAnsi="Calibri" w:cs="Calibri"/>
          <w:color w:val="000000" w:themeColor="text1"/>
        </w:rPr>
        <w:t>Included as a</w:t>
      </w:r>
      <w:r w:rsidRPr="00A976D1">
        <w:rPr>
          <w:rFonts w:ascii="Calibri" w:eastAsia="Calibri" w:hAnsi="Calibri" w:cs="Calibri"/>
          <w:color w:val="000000" w:themeColor="text1"/>
          <w:shd w:val="clear" w:color="auto" w:fill="E6E6E6"/>
        </w:rPr>
        <w:t>nnual reference in school newsletter</w:t>
      </w:r>
    </w:p>
    <w:p w14:paraId="061E3514" w14:textId="77777777" w:rsidR="00A976D1" w:rsidRPr="00A976D1" w:rsidRDefault="00A976D1" w:rsidP="00A976D1">
      <w:pPr>
        <w:pStyle w:val="ListParagraph"/>
        <w:numPr>
          <w:ilvl w:val="0"/>
          <w:numId w:val="6"/>
        </w:numPr>
        <w:rPr>
          <w:rFonts w:eastAsiaTheme="minorEastAsia"/>
          <w:color w:val="000000" w:themeColor="text1"/>
        </w:rPr>
      </w:pPr>
      <w:r w:rsidRPr="00A976D1">
        <w:rPr>
          <w:rFonts w:ascii="Calibri" w:eastAsia="Calibri" w:hAnsi="Calibri" w:cs="Calibri"/>
          <w:color w:val="000000" w:themeColor="text1"/>
          <w:shd w:val="clear" w:color="auto" w:fill="E6E6E6"/>
        </w:rPr>
        <w:t>Discussed at student forums/</w:t>
      </w:r>
      <w:r w:rsidRPr="00A976D1">
        <w:t>through communication tools</w:t>
      </w:r>
      <w:r w:rsidRPr="00A976D1">
        <w:rPr>
          <w:rFonts w:ascii="Calibri" w:eastAsia="Calibri" w:hAnsi="Calibri" w:cs="Calibri"/>
          <w:color w:val="000000" w:themeColor="text1"/>
          <w:shd w:val="clear" w:color="auto" w:fill="E6E6E6"/>
        </w:rPr>
        <w:t xml:space="preserve"> </w:t>
      </w:r>
    </w:p>
    <w:p w14:paraId="4FE70115" w14:textId="77777777" w:rsidR="00A976D1" w:rsidRPr="00A976D1" w:rsidRDefault="00A976D1" w:rsidP="00A976D1">
      <w:pPr>
        <w:pStyle w:val="ListParagraph"/>
        <w:numPr>
          <w:ilvl w:val="0"/>
          <w:numId w:val="6"/>
        </w:numPr>
        <w:jc w:val="both"/>
        <w:rPr>
          <w:rFonts w:eastAsiaTheme="minorEastAsia"/>
          <w:color w:val="000000" w:themeColor="text1"/>
          <w:sz w:val="18"/>
          <w:szCs w:val="18"/>
        </w:rPr>
      </w:pPr>
      <w:r w:rsidRPr="00A976D1">
        <w:rPr>
          <w:rFonts w:ascii="Calibri" w:eastAsia="Calibri" w:hAnsi="Calibri" w:cs="Calibri"/>
          <w:color w:val="000000" w:themeColor="text1"/>
        </w:rPr>
        <w:t>Made available in h</w:t>
      </w:r>
      <w:r w:rsidRPr="00A976D1">
        <w:rPr>
          <w:rFonts w:ascii="Calibri" w:eastAsia="Calibri" w:hAnsi="Calibri" w:cs="Calibri"/>
          <w:color w:val="000000" w:themeColor="text1"/>
          <w:shd w:val="clear" w:color="auto" w:fill="E6E6E6"/>
        </w:rPr>
        <w:t>ard copy from school administration upon request</w:t>
      </w:r>
    </w:p>
    <w:p w14:paraId="6C2151AB" w14:textId="77777777" w:rsidR="00A976D1" w:rsidRDefault="00A976D1" w:rsidP="00A976D1">
      <w:pPr>
        <w:jc w:val="both"/>
        <w:rPr>
          <w:rFonts w:asciiTheme="majorHAnsi" w:eastAsiaTheme="minorEastAsia" w:hAnsiTheme="majorHAnsi" w:cstheme="majorHAnsi"/>
          <w:b/>
          <w:bCs/>
          <w:color w:val="156082" w:themeColor="accent1"/>
          <w:sz w:val="27"/>
          <w:szCs w:val="27"/>
        </w:rPr>
      </w:pPr>
    </w:p>
    <w:p w14:paraId="5546EFE0" w14:textId="77777777" w:rsidR="00A976D1" w:rsidRPr="00221648" w:rsidRDefault="00A976D1" w:rsidP="00A976D1">
      <w:pPr>
        <w:jc w:val="both"/>
        <w:rPr>
          <w:rFonts w:asciiTheme="majorHAnsi" w:eastAsiaTheme="minorEastAsia" w:hAnsiTheme="majorHAnsi" w:cstheme="majorHAnsi"/>
          <w:b/>
          <w:bCs/>
          <w:color w:val="156082" w:themeColor="accent1"/>
          <w:sz w:val="27"/>
          <w:szCs w:val="27"/>
        </w:rPr>
      </w:pPr>
      <w:r w:rsidRPr="00221648">
        <w:rPr>
          <w:rFonts w:asciiTheme="majorHAnsi" w:eastAsiaTheme="minorEastAsia" w:hAnsiTheme="majorHAnsi" w:cstheme="majorHAnsi"/>
          <w:b/>
          <w:bCs/>
          <w:color w:val="156082"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A976D1" w14:paraId="2EC80A51" w14:textId="77777777" w:rsidTr="008D2DCD">
        <w:tc>
          <w:tcPr>
            <w:tcW w:w="2925" w:type="dxa"/>
          </w:tcPr>
          <w:p w14:paraId="1D6D4DCD" w14:textId="77777777" w:rsidR="00A976D1" w:rsidRPr="00221648" w:rsidRDefault="00A976D1" w:rsidP="008D2DCD">
            <w:pPr>
              <w:rPr>
                <w:rFonts w:ascii="Calibri" w:eastAsia="Calibri" w:hAnsi="Calibri" w:cs="Calibri"/>
              </w:rPr>
            </w:pPr>
            <w:bookmarkStart w:id="1" w:name="_Hlk72158886"/>
            <w:r w:rsidRPr="00221648">
              <w:rPr>
                <w:rFonts w:ascii="Calibri" w:eastAsia="Calibri" w:hAnsi="Calibri" w:cs="Calibri"/>
              </w:rPr>
              <w:t>Policy last reviewed</w:t>
            </w:r>
          </w:p>
        </w:tc>
        <w:tc>
          <w:tcPr>
            <w:tcW w:w="6075" w:type="dxa"/>
          </w:tcPr>
          <w:p w14:paraId="054E7AC2" w14:textId="564F64BD" w:rsidR="00A976D1" w:rsidRPr="00B44270" w:rsidRDefault="00A976D1" w:rsidP="008D2DCD">
            <w:pPr>
              <w:rPr>
                <w:rFonts w:ascii="Calibri" w:eastAsia="Calibri" w:hAnsi="Calibri" w:cs="Calibri"/>
              </w:rPr>
            </w:pPr>
            <w:r>
              <w:rPr>
                <w:rFonts w:ascii="Calibri" w:eastAsia="Calibri" w:hAnsi="Calibri" w:cs="Calibri"/>
              </w:rPr>
              <w:t>1</w:t>
            </w:r>
            <w:r>
              <w:rPr>
                <w:rFonts w:ascii="Calibri" w:eastAsia="Calibri" w:hAnsi="Calibri" w:cs="Calibri"/>
              </w:rPr>
              <w:t>0</w:t>
            </w:r>
            <w:r>
              <w:rPr>
                <w:rFonts w:ascii="Calibri" w:eastAsia="Calibri" w:hAnsi="Calibri" w:cs="Calibri"/>
              </w:rPr>
              <w:t>/0</w:t>
            </w:r>
            <w:r>
              <w:rPr>
                <w:rFonts w:ascii="Calibri" w:eastAsia="Calibri" w:hAnsi="Calibri" w:cs="Calibri"/>
              </w:rPr>
              <w:t>2</w:t>
            </w:r>
            <w:r>
              <w:rPr>
                <w:rFonts w:ascii="Calibri" w:eastAsia="Calibri" w:hAnsi="Calibri" w:cs="Calibri"/>
              </w:rPr>
              <w:t>/202</w:t>
            </w:r>
            <w:r>
              <w:rPr>
                <w:rFonts w:ascii="Calibri" w:eastAsia="Calibri" w:hAnsi="Calibri" w:cs="Calibri"/>
              </w:rPr>
              <w:t>6</w:t>
            </w:r>
          </w:p>
        </w:tc>
      </w:tr>
      <w:tr w:rsidR="00A976D1" w14:paraId="68A74E76" w14:textId="77777777" w:rsidTr="008D2DCD">
        <w:tc>
          <w:tcPr>
            <w:tcW w:w="2925" w:type="dxa"/>
          </w:tcPr>
          <w:p w14:paraId="4B4094D9" w14:textId="77777777" w:rsidR="00A976D1" w:rsidRPr="00B44270" w:rsidRDefault="00A976D1" w:rsidP="008D2DCD">
            <w:pPr>
              <w:rPr>
                <w:rFonts w:ascii="Calibri" w:eastAsia="Calibri" w:hAnsi="Calibri" w:cs="Calibri"/>
              </w:rPr>
            </w:pPr>
            <w:r w:rsidRPr="00B44270">
              <w:rPr>
                <w:rFonts w:ascii="Calibri" w:eastAsia="Calibri" w:hAnsi="Calibri" w:cs="Calibri"/>
              </w:rPr>
              <w:t>Approved by</w:t>
            </w:r>
          </w:p>
        </w:tc>
        <w:tc>
          <w:tcPr>
            <w:tcW w:w="6075" w:type="dxa"/>
          </w:tcPr>
          <w:p w14:paraId="079B375B" w14:textId="77777777" w:rsidR="00A976D1" w:rsidRPr="00B44270" w:rsidRDefault="00A976D1" w:rsidP="008D2DCD">
            <w:pPr>
              <w:rPr>
                <w:rFonts w:ascii="Calibri" w:eastAsia="Calibri" w:hAnsi="Calibri" w:cs="Calibri"/>
              </w:rPr>
            </w:pPr>
            <w:r w:rsidRPr="00B44270">
              <w:rPr>
                <w:rFonts w:ascii="Calibri" w:eastAsia="Calibri" w:hAnsi="Calibri" w:cs="Calibri"/>
              </w:rPr>
              <w:t>Principal</w:t>
            </w:r>
            <w:r>
              <w:rPr>
                <w:rFonts w:ascii="Calibri" w:eastAsia="Calibri" w:hAnsi="Calibri" w:cs="Calibri"/>
              </w:rPr>
              <w:t xml:space="preserve"> and School Council</w:t>
            </w:r>
          </w:p>
        </w:tc>
      </w:tr>
      <w:tr w:rsidR="00A976D1" w14:paraId="31D702F7" w14:textId="77777777" w:rsidTr="008D2DCD">
        <w:tc>
          <w:tcPr>
            <w:tcW w:w="2925" w:type="dxa"/>
          </w:tcPr>
          <w:p w14:paraId="7579EBBE" w14:textId="77777777" w:rsidR="00A976D1" w:rsidRPr="00B44270" w:rsidRDefault="00A976D1" w:rsidP="008D2DCD">
            <w:pPr>
              <w:rPr>
                <w:rFonts w:ascii="Calibri" w:eastAsia="Calibri" w:hAnsi="Calibri" w:cs="Calibri"/>
              </w:rPr>
            </w:pPr>
            <w:r w:rsidRPr="00B44270">
              <w:rPr>
                <w:rFonts w:ascii="Calibri" w:eastAsia="Calibri" w:hAnsi="Calibri" w:cs="Calibri"/>
              </w:rPr>
              <w:t>Next scheduled review date</w:t>
            </w:r>
          </w:p>
        </w:tc>
        <w:tc>
          <w:tcPr>
            <w:tcW w:w="6075" w:type="dxa"/>
          </w:tcPr>
          <w:p w14:paraId="6155C0EC" w14:textId="1F9AF75E" w:rsidR="00A976D1" w:rsidRPr="00B44270" w:rsidRDefault="00A976D1" w:rsidP="008D2DCD">
            <w:pPr>
              <w:rPr>
                <w:rFonts w:ascii="Calibri" w:eastAsia="Calibri" w:hAnsi="Calibri" w:cs="Calibri"/>
              </w:rPr>
            </w:pPr>
            <w:r>
              <w:rPr>
                <w:rFonts w:ascii="Calibri" w:eastAsia="Calibri" w:hAnsi="Calibri" w:cs="Calibri"/>
              </w:rPr>
              <w:t>1</w:t>
            </w:r>
            <w:r>
              <w:rPr>
                <w:rFonts w:ascii="Calibri" w:eastAsia="Calibri" w:hAnsi="Calibri" w:cs="Calibri"/>
              </w:rPr>
              <w:t>0</w:t>
            </w:r>
            <w:r>
              <w:rPr>
                <w:rFonts w:ascii="Calibri" w:eastAsia="Calibri" w:hAnsi="Calibri" w:cs="Calibri"/>
              </w:rPr>
              <w:t>/0</w:t>
            </w:r>
            <w:r>
              <w:rPr>
                <w:rFonts w:ascii="Calibri" w:eastAsia="Calibri" w:hAnsi="Calibri" w:cs="Calibri"/>
              </w:rPr>
              <w:t>2</w:t>
            </w:r>
            <w:r>
              <w:rPr>
                <w:rFonts w:ascii="Calibri" w:eastAsia="Calibri" w:hAnsi="Calibri" w:cs="Calibri"/>
              </w:rPr>
              <w:t>/202</w:t>
            </w:r>
            <w:r>
              <w:rPr>
                <w:rFonts w:ascii="Calibri" w:eastAsia="Calibri" w:hAnsi="Calibri" w:cs="Calibri"/>
              </w:rPr>
              <w:t>8</w:t>
            </w:r>
          </w:p>
        </w:tc>
      </w:tr>
      <w:bookmarkEnd w:id="1"/>
    </w:tbl>
    <w:p w14:paraId="2099806B" w14:textId="77777777" w:rsidR="00A976D1" w:rsidRPr="00E248BF" w:rsidRDefault="00A976D1" w:rsidP="00A976D1">
      <w:pPr>
        <w:rPr>
          <w:rFonts w:asciiTheme="majorHAnsi" w:eastAsiaTheme="majorEastAsia" w:hAnsiTheme="majorHAnsi" w:cstheme="majorBidi"/>
          <w:b/>
          <w:caps/>
          <w:color w:val="156082" w:themeColor="accent1"/>
          <w:sz w:val="26"/>
          <w:szCs w:val="26"/>
        </w:rPr>
      </w:pPr>
    </w:p>
    <w:p w14:paraId="3227AE18" w14:textId="77777777" w:rsidR="00263B34" w:rsidRDefault="00263B34"/>
    <w:sectPr w:rsidR="00263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4"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710646">
    <w:abstractNumId w:val="2"/>
  </w:num>
  <w:num w:numId="2" w16cid:durableId="1129740494">
    <w:abstractNumId w:val="5"/>
  </w:num>
  <w:num w:numId="3" w16cid:durableId="2120027733">
    <w:abstractNumId w:val="4"/>
  </w:num>
  <w:num w:numId="4" w16cid:durableId="2022779646">
    <w:abstractNumId w:val="0"/>
  </w:num>
  <w:num w:numId="5" w16cid:durableId="779027213">
    <w:abstractNumId w:val="1"/>
  </w:num>
  <w:num w:numId="6" w16cid:durableId="2544401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Carew-Reid">
    <w15:presenceInfo w15:providerId="AD" w15:userId="S::Jane.Carew-Reid@education.vic.gov.au::17d761ff-3972-45df-9a6a-011b5ae07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D1"/>
    <w:rsid w:val="00263B34"/>
    <w:rsid w:val="00A976D1"/>
    <w:rsid w:val="00ED45D1"/>
    <w:rsid w:val="00FC0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1EC9"/>
  <w15:chartTrackingRefBased/>
  <w15:docId w15:val="{F6BBB7BE-A911-4733-8512-51FC5B4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D1"/>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7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7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7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D1"/>
    <w:rPr>
      <w:rFonts w:eastAsiaTheme="majorEastAsia" w:cstheme="majorBidi"/>
      <w:color w:val="272727" w:themeColor="text1" w:themeTint="D8"/>
    </w:rPr>
  </w:style>
  <w:style w:type="paragraph" w:styleId="Title">
    <w:name w:val="Title"/>
    <w:basedOn w:val="Normal"/>
    <w:next w:val="Normal"/>
    <w:link w:val="TitleChar"/>
    <w:uiPriority w:val="10"/>
    <w:qFormat/>
    <w:rsid w:val="00A97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D1"/>
    <w:pPr>
      <w:spacing w:before="160"/>
      <w:jc w:val="center"/>
    </w:pPr>
    <w:rPr>
      <w:i/>
      <w:iCs/>
      <w:color w:val="404040" w:themeColor="text1" w:themeTint="BF"/>
    </w:rPr>
  </w:style>
  <w:style w:type="character" w:customStyle="1" w:styleId="QuoteChar">
    <w:name w:val="Quote Char"/>
    <w:basedOn w:val="DefaultParagraphFont"/>
    <w:link w:val="Quote"/>
    <w:uiPriority w:val="29"/>
    <w:rsid w:val="00A976D1"/>
    <w:rPr>
      <w:i/>
      <w:iCs/>
      <w:color w:val="404040" w:themeColor="text1" w:themeTint="BF"/>
    </w:rPr>
  </w:style>
  <w:style w:type="paragraph" w:styleId="ListParagraph">
    <w:name w:val="List Paragraph"/>
    <w:basedOn w:val="Normal"/>
    <w:uiPriority w:val="34"/>
    <w:qFormat/>
    <w:rsid w:val="00A976D1"/>
    <w:pPr>
      <w:ind w:left="720"/>
      <w:contextualSpacing/>
    </w:pPr>
  </w:style>
  <w:style w:type="character" w:styleId="IntenseEmphasis">
    <w:name w:val="Intense Emphasis"/>
    <w:basedOn w:val="DefaultParagraphFont"/>
    <w:uiPriority w:val="21"/>
    <w:qFormat/>
    <w:rsid w:val="00A976D1"/>
    <w:rPr>
      <w:i/>
      <w:iCs/>
      <w:color w:val="0F4761" w:themeColor="accent1" w:themeShade="BF"/>
    </w:rPr>
  </w:style>
  <w:style w:type="paragraph" w:styleId="IntenseQuote">
    <w:name w:val="Intense Quote"/>
    <w:basedOn w:val="Normal"/>
    <w:next w:val="Normal"/>
    <w:link w:val="IntenseQuoteChar"/>
    <w:uiPriority w:val="30"/>
    <w:qFormat/>
    <w:rsid w:val="00A97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6D1"/>
    <w:rPr>
      <w:i/>
      <w:iCs/>
      <w:color w:val="0F4761" w:themeColor="accent1" w:themeShade="BF"/>
    </w:rPr>
  </w:style>
  <w:style w:type="character" w:styleId="IntenseReference">
    <w:name w:val="Intense Reference"/>
    <w:basedOn w:val="DefaultParagraphFont"/>
    <w:uiPriority w:val="32"/>
    <w:qFormat/>
    <w:rsid w:val="00A976D1"/>
    <w:rPr>
      <w:b/>
      <w:bCs/>
      <w:smallCaps/>
      <w:color w:val="0F4761" w:themeColor="accent1" w:themeShade="BF"/>
      <w:spacing w:val="5"/>
    </w:rPr>
  </w:style>
  <w:style w:type="character" w:styleId="Hyperlink">
    <w:name w:val="Hyperlink"/>
    <w:basedOn w:val="DefaultParagraphFont"/>
    <w:uiPriority w:val="99"/>
    <w:unhideWhenUsed/>
    <w:rsid w:val="00A976D1"/>
    <w:rPr>
      <w:color w:val="467886" w:themeColor="hyperlink"/>
      <w:u w:val="single"/>
    </w:rPr>
  </w:style>
  <w:style w:type="table" w:styleId="TableGrid">
    <w:name w:val="Table Grid"/>
    <w:basedOn w:val="TableNormal"/>
    <w:uiPriority w:val="39"/>
    <w:rsid w:val="00A976D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digital-learning/policy" TargetMode="External"/><Relationship Id="rId13" Type="http://schemas.openxmlformats.org/officeDocument/2006/relationships/hyperlink" Target="https://www2.education.vic.gov.au/pal/social-media/policy" TargetMode="External"/><Relationship Id="rId3" Type="http://schemas.openxmlformats.org/officeDocument/2006/relationships/settings" Target="settings.xml"/><Relationship Id="rId7" Type="http://schemas.openxmlformats.org/officeDocument/2006/relationships/hyperlink" Target="https://www2.education.vic.gov.au/pal/cybersafety/policy" TargetMode="External"/><Relationship Id="rId12" Type="http://schemas.openxmlformats.org/officeDocument/2006/relationships/hyperlink" Target="https://www2.education.vic.gov.au/pal/school-council-conduct/polic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2.education.vic.gov.au/pal/ict-acceptable-use/overview" TargetMode="External"/><Relationship Id="rId11" Type="http://schemas.openxmlformats.org/officeDocument/2006/relationships/hyperlink" Target="https://www2.education.vic.gov.au/pal/code-conduct/overview" TargetMode="External"/><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hyperlink" Target="https://www.vit.vic.edu.au/__data/assets/pdf_file/0018/35604/Code-of-Conduct-2016.pdf" TargetMode="External"/><Relationship Id="rId4" Type="http://schemas.openxmlformats.org/officeDocument/2006/relationships/webSettings" Target="webSettings.xml"/><Relationship Id="rId9" Type="http://schemas.openxmlformats.org/officeDocument/2006/relationships/hyperlink" Target="https://www2.education.vic.gov.au/pal/social-media/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Humphrey</dc:creator>
  <cp:keywords/>
  <dc:description/>
  <cp:lastModifiedBy>Damien Humphrey</cp:lastModifiedBy>
  <cp:revision>1</cp:revision>
  <dcterms:created xsi:type="dcterms:W3CDTF">2026-01-07T21:52:00Z</dcterms:created>
  <dcterms:modified xsi:type="dcterms:W3CDTF">2026-01-07T21:55:00Z</dcterms:modified>
</cp:coreProperties>
</file>